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D8F6" w14:textId="77777777" w:rsidR="001F411F" w:rsidRDefault="001F411F" w:rsidP="002C0912">
      <w:pPr>
        <w:jc w:val="both"/>
        <w:rPr>
          <w:b/>
          <w:sz w:val="26"/>
          <w:szCs w:val="26"/>
        </w:rPr>
      </w:pPr>
    </w:p>
    <w:p w14:paraId="4B624456" w14:textId="791C0388" w:rsidR="001F411F" w:rsidRPr="006A4F50" w:rsidRDefault="001F411F" w:rsidP="006A4F50">
      <w:pPr>
        <w:ind w:firstLine="7200"/>
        <w:jc w:val="right"/>
        <w:rPr>
          <w:b/>
          <w:sz w:val="26"/>
          <w:szCs w:val="26"/>
        </w:rPr>
      </w:pPr>
      <w:r w:rsidRPr="006A4F50">
        <w:rPr>
          <w:b/>
          <w:sz w:val="26"/>
          <w:szCs w:val="26"/>
        </w:rPr>
        <w:t>Приложение</w:t>
      </w:r>
      <w:r w:rsidR="002E0BB2" w:rsidRPr="006A4F50">
        <w:rPr>
          <w:b/>
          <w:sz w:val="26"/>
          <w:szCs w:val="26"/>
        </w:rPr>
        <w:t xml:space="preserve"> 2</w:t>
      </w:r>
    </w:p>
    <w:p w14:paraId="13E47189" w14:textId="77777777" w:rsidR="002C0912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3DE44386" w14:textId="77777777" w:rsidR="002C0912" w:rsidRPr="00D6334C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78FF52B4" w14:textId="77777777" w:rsidR="001F411F" w:rsidRDefault="001F411F" w:rsidP="001F411F">
      <w:pPr>
        <w:jc w:val="right"/>
        <w:rPr>
          <w:sz w:val="22"/>
          <w:szCs w:val="22"/>
        </w:rPr>
      </w:pPr>
    </w:p>
    <w:p w14:paraId="7614BA39" w14:textId="77777777" w:rsidR="002C0912" w:rsidRPr="00D6334C" w:rsidRDefault="002C0912" w:rsidP="001F411F">
      <w:pPr>
        <w:jc w:val="right"/>
        <w:rPr>
          <w:sz w:val="22"/>
          <w:szCs w:val="22"/>
        </w:rPr>
      </w:pPr>
    </w:p>
    <w:p w14:paraId="14392036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6E9562B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3F857DF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1950071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1F411F" w:rsidRPr="00D6334C" w14:paraId="22C77F00" w14:textId="77777777" w:rsidTr="002974EE">
        <w:tc>
          <w:tcPr>
            <w:tcW w:w="6935" w:type="dxa"/>
            <w:gridSpan w:val="7"/>
            <w:shd w:val="clear" w:color="auto" w:fill="auto"/>
          </w:tcPr>
          <w:p w14:paraId="2E2DBC2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98DF9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CD0142C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A5FEB3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9BC8427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5A29860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0129810A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26878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5F2871D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04804F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418DFA0C" w14:textId="77777777" w:rsidTr="002974EE">
        <w:tc>
          <w:tcPr>
            <w:tcW w:w="9570" w:type="dxa"/>
            <w:gridSpan w:val="10"/>
            <w:shd w:val="clear" w:color="auto" w:fill="auto"/>
          </w:tcPr>
          <w:p w14:paraId="543648A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6A89600B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EBE6DD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CB3309D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3367F0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2DE68466" w14:textId="77777777" w:rsidTr="002974EE">
        <w:tc>
          <w:tcPr>
            <w:tcW w:w="2497" w:type="dxa"/>
            <w:gridSpan w:val="2"/>
            <w:shd w:val="clear" w:color="auto" w:fill="auto"/>
          </w:tcPr>
          <w:p w14:paraId="115CDC6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32809F2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0B659FE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4B48F3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67505E8" w14:textId="77777777" w:rsidTr="002974EE">
        <w:tc>
          <w:tcPr>
            <w:tcW w:w="9570" w:type="dxa"/>
            <w:gridSpan w:val="10"/>
            <w:shd w:val="clear" w:color="auto" w:fill="auto"/>
          </w:tcPr>
          <w:p w14:paraId="7F7213F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0F6C3E0A" w14:textId="77777777" w:rsidTr="002974EE">
        <w:tc>
          <w:tcPr>
            <w:tcW w:w="9570" w:type="dxa"/>
            <w:gridSpan w:val="10"/>
            <w:shd w:val="clear" w:color="auto" w:fill="auto"/>
          </w:tcPr>
          <w:p w14:paraId="6270760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32971DC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694BD28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4DA720A2" w14:textId="77777777" w:rsidTr="002974EE">
        <w:tc>
          <w:tcPr>
            <w:tcW w:w="5864" w:type="dxa"/>
            <w:gridSpan w:val="6"/>
            <w:shd w:val="clear" w:color="auto" w:fill="auto"/>
          </w:tcPr>
          <w:p w14:paraId="7801E5F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DFA41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53C17F9" w14:textId="77777777" w:rsidTr="002974EE">
        <w:tc>
          <w:tcPr>
            <w:tcW w:w="9570" w:type="dxa"/>
            <w:gridSpan w:val="10"/>
            <w:shd w:val="clear" w:color="auto" w:fill="auto"/>
          </w:tcPr>
          <w:p w14:paraId="1F9BC0B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40A5470F" w14:textId="77777777" w:rsidTr="002974EE">
        <w:tc>
          <w:tcPr>
            <w:tcW w:w="9570" w:type="dxa"/>
            <w:gridSpan w:val="10"/>
            <w:shd w:val="clear" w:color="auto" w:fill="auto"/>
          </w:tcPr>
          <w:p w14:paraId="5D7084D8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6B5D54DE" w14:textId="77777777" w:rsidTr="002974EE">
        <w:tc>
          <w:tcPr>
            <w:tcW w:w="9570" w:type="dxa"/>
            <w:gridSpan w:val="10"/>
            <w:shd w:val="clear" w:color="auto" w:fill="auto"/>
          </w:tcPr>
          <w:p w14:paraId="1FA3D634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0D181088" w14:textId="77777777" w:rsidTr="002974EE">
        <w:tc>
          <w:tcPr>
            <w:tcW w:w="2497" w:type="dxa"/>
            <w:gridSpan w:val="2"/>
            <w:shd w:val="clear" w:color="auto" w:fill="auto"/>
          </w:tcPr>
          <w:p w14:paraId="768DA98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33AD9B0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26202BB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B38CCD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B441F3F" w14:textId="77777777" w:rsidTr="002974EE">
        <w:tc>
          <w:tcPr>
            <w:tcW w:w="9570" w:type="dxa"/>
            <w:gridSpan w:val="10"/>
            <w:shd w:val="clear" w:color="auto" w:fill="auto"/>
          </w:tcPr>
          <w:p w14:paraId="6F3EE78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1145992A" w14:textId="77777777" w:rsidTr="002974EE">
        <w:tc>
          <w:tcPr>
            <w:tcW w:w="411" w:type="dxa"/>
            <w:shd w:val="clear" w:color="auto" w:fill="auto"/>
          </w:tcPr>
          <w:p w14:paraId="5F6F969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01AFB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47F503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8F4828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ED01F1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EB878AD" w14:textId="77777777" w:rsidTr="002974EE">
        <w:tc>
          <w:tcPr>
            <w:tcW w:w="411" w:type="dxa"/>
            <w:shd w:val="clear" w:color="auto" w:fill="auto"/>
          </w:tcPr>
          <w:p w14:paraId="361191A3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5B0CE89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1943C28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578B389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130700D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6B82E687" w14:textId="77777777" w:rsidTr="002974EE">
        <w:tc>
          <w:tcPr>
            <w:tcW w:w="411" w:type="dxa"/>
            <w:shd w:val="clear" w:color="auto" w:fill="auto"/>
          </w:tcPr>
          <w:p w14:paraId="55FA314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165FA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F22B52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74BA3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0B197AA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057A53" w14:textId="77777777" w:rsidTr="002974EE">
        <w:tc>
          <w:tcPr>
            <w:tcW w:w="411" w:type="dxa"/>
            <w:shd w:val="clear" w:color="auto" w:fill="auto"/>
          </w:tcPr>
          <w:p w14:paraId="17D2BA0A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7C1D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131A8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EDC8A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50382C3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6B32800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16157853" w14:textId="77777777" w:rsidTr="002974EE">
        <w:tc>
          <w:tcPr>
            <w:tcW w:w="2510" w:type="dxa"/>
            <w:shd w:val="clear" w:color="auto" w:fill="auto"/>
          </w:tcPr>
          <w:p w14:paraId="0B67013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9A5442A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434BBCD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05851CBC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0B5BB4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6DD81C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AC9A9D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2FF0E000" w14:textId="77777777" w:rsidTr="002974EE">
        <w:tc>
          <w:tcPr>
            <w:tcW w:w="2510" w:type="dxa"/>
            <w:shd w:val="clear" w:color="auto" w:fill="auto"/>
          </w:tcPr>
          <w:p w14:paraId="5EAC0F4B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9D3968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5426A3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8FFE09" w14:textId="77777777" w:rsidTr="002974EE">
        <w:tc>
          <w:tcPr>
            <w:tcW w:w="2510" w:type="dxa"/>
            <w:shd w:val="clear" w:color="auto" w:fill="auto"/>
          </w:tcPr>
          <w:p w14:paraId="46CE1FB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CA28BE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2DE55D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D586E1" w14:textId="77777777" w:rsidTr="002974EE">
        <w:tc>
          <w:tcPr>
            <w:tcW w:w="2510" w:type="dxa"/>
            <w:shd w:val="clear" w:color="auto" w:fill="auto"/>
          </w:tcPr>
          <w:p w14:paraId="2D116C7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07A2E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A5E685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6D6598B2" w14:textId="77777777" w:rsidTr="002974EE">
        <w:tc>
          <w:tcPr>
            <w:tcW w:w="2510" w:type="dxa"/>
            <w:shd w:val="clear" w:color="auto" w:fill="auto"/>
          </w:tcPr>
          <w:p w14:paraId="64A4453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CFF78B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FC7C1E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32F6D6F" w14:textId="77777777" w:rsidTr="002974EE">
        <w:tc>
          <w:tcPr>
            <w:tcW w:w="2510" w:type="dxa"/>
            <w:shd w:val="clear" w:color="auto" w:fill="auto"/>
          </w:tcPr>
          <w:p w14:paraId="6D9FDB3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8A91B2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A83891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EF675E7" w14:textId="77777777" w:rsidTr="002974EE">
        <w:tc>
          <w:tcPr>
            <w:tcW w:w="2510" w:type="dxa"/>
            <w:shd w:val="clear" w:color="auto" w:fill="auto"/>
          </w:tcPr>
          <w:p w14:paraId="6D85FDC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865E64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8401F1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7015D4A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08B7A7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1E6B7E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B29A5A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7C4F33A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9B3BFB4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FCE28BF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2FDDE6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0493BE2" w14:textId="77777777" w:rsidR="001F411F" w:rsidRDefault="001F411F" w:rsidP="001F411F">
      <w:pPr>
        <w:jc w:val="right"/>
        <w:rPr>
          <w:sz w:val="26"/>
          <w:szCs w:val="26"/>
        </w:rPr>
      </w:pPr>
    </w:p>
    <w:p w14:paraId="648AFE54" w14:textId="77777777" w:rsidR="001F411F" w:rsidRDefault="001F411F" w:rsidP="002C0912">
      <w:pPr>
        <w:rPr>
          <w:sz w:val="26"/>
          <w:szCs w:val="26"/>
        </w:rPr>
      </w:pPr>
    </w:p>
    <w:p w14:paraId="434BC351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№2</w:t>
      </w:r>
    </w:p>
    <w:p w14:paraId="4C90DC5B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C627868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18B2167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3E56B1F0" w14:textId="77777777" w:rsidTr="002974EE">
        <w:tc>
          <w:tcPr>
            <w:tcW w:w="9496" w:type="dxa"/>
            <w:gridSpan w:val="20"/>
            <w:shd w:val="clear" w:color="auto" w:fill="auto"/>
          </w:tcPr>
          <w:p w14:paraId="031456E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39D07AC6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EF50BC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DE5D4B3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E02D659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0AA6BD86" w14:textId="77777777" w:rsidTr="002974EE">
        <w:tc>
          <w:tcPr>
            <w:tcW w:w="4066" w:type="dxa"/>
            <w:gridSpan w:val="13"/>
            <w:shd w:val="clear" w:color="auto" w:fill="auto"/>
          </w:tcPr>
          <w:p w14:paraId="151D8BA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82669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E17D607" w14:textId="77777777" w:rsidTr="002974EE">
        <w:tc>
          <w:tcPr>
            <w:tcW w:w="2813" w:type="dxa"/>
            <w:gridSpan w:val="8"/>
            <w:shd w:val="clear" w:color="auto" w:fill="auto"/>
          </w:tcPr>
          <w:p w14:paraId="39C16B2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C38E78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5C62E85" w14:textId="77777777" w:rsidTr="002974EE">
        <w:tc>
          <w:tcPr>
            <w:tcW w:w="4435" w:type="dxa"/>
            <w:gridSpan w:val="14"/>
            <w:shd w:val="clear" w:color="auto" w:fill="auto"/>
          </w:tcPr>
          <w:p w14:paraId="337AA12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857AD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D7F570E" w14:textId="77777777" w:rsidTr="002974EE">
        <w:tc>
          <w:tcPr>
            <w:tcW w:w="2271" w:type="dxa"/>
            <w:gridSpan w:val="4"/>
            <w:shd w:val="clear" w:color="auto" w:fill="auto"/>
          </w:tcPr>
          <w:p w14:paraId="2EF388C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FD3DAD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AF5ADA6" w14:textId="77777777" w:rsidTr="002974EE">
        <w:tc>
          <w:tcPr>
            <w:tcW w:w="1608" w:type="dxa"/>
            <w:gridSpan w:val="2"/>
            <w:shd w:val="clear" w:color="auto" w:fill="auto"/>
          </w:tcPr>
          <w:p w14:paraId="693B6B9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9C0A01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838830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07AC5D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06C3930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DAB24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52A87BD" w14:textId="77777777" w:rsidTr="002974EE">
        <w:tc>
          <w:tcPr>
            <w:tcW w:w="2629" w:type="dxa"/>
            <w:gridSpan w:val="7"/>
            <w:shd w:val="clear" w:color="auto" w:fill="auto"/>
          </w:tcPr>
          <w:p w14:paraId="7E13961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070DF1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890DBCF" w14:textId="77777777" w:rsidTr="002974EE">
        <w:tc>
          <w:tcPr>
            <w:tcW w:w="2629" w:type="dxa"/>
            <w:gridSpan w:val="7"/>
            <w:shd w:val="clear" w:color="auto" w:fill="auto"/>
          </w:tcPr>
          <w:p w14:paraId="1BA61B1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A8C3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09A48F8" w14:textId="77777777" w:rsidTr="002974EE">
        <w:tc>
          <w:tcPr>
            <w:tcW w:w="2629" w:type="dxa"/>
            <w:gridSpan w:val="7"/>
            <w:shd w:val="clear" w:color="auto" w:fill="auto"/>
          </w:tcPr>
          <w:p w14:paraId="184D944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D455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C271A52" w14:textId="77777777" w:rsidTr="002974EE">
        <w:tc>
          <w:tcPr>
            <w:tcW w:w="1608" w:type="dxa"/>
            <w:gridSpan w:val="2"/>
            <w:shd w:val="clear" w:color="auto" w:fill="auto"/>
          </w:tcPr>
          <w:p w14:paraId="09EDF94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8118ED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8A5E07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A00633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C1AA060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87788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3B1255" w14:textId="77777777" w:rsidTr="002974EE">
        <w:tc>
          <w:tcPr>
            <w:tcW w:w="9496" w:type="dxa"/>
            <w:gridSpan w:val="20"/>
            <w:shd w:val="clear" w:color="auto" w:fill="auto"/>
          </w:tcPr>
          <w:p w14:paraId="3329A8B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826A73B" w14:textId="77777777" w:rsidTr="002974EE">
        <w:tc>
          <w:tcPr>
            <w:tcW w:w="9496" w:type="dxa"/>
            <w:gridSpan w:val="20"/>
            <w:shd w:val="clear" w:color="auto" w:fill="auto"/>
          </w:tcPr>
          <w:p w14:paraId="553B1F2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2792622B" w14:textId="77777777" w:rsidTr="002974EE">
        <w:tc>
          <w:tcPr>
            <w:tcW w:w="1712" w:type="dxa"/>
            <w:gridSpan w:val="3"/>
            <w:shd w:val="clear" w:color="auto" w:fill="auto"/>
          </w:tcPr>
          <w:p w14:paraId="5DEA65A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4A0AF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99751D" w14:textId="77777777" w:rsidTr="002974EE">
        <w:tc>
          <w:tcPr>
            <w:tcW w:w="2439" w:type="dxa"/>
            <w:gridSpan w:val="5"/>
            <w:shd w:val="clear" w:color="auto" w:fill="auto"/>
          </w:tcPr>
          <w:p w14:paraId="35CCE25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12F6F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FC112D" w14:textId="77777777" w:rsidTr="002974EE">
        <w:tc>
          <w:tcPr>
            <w:tcW w:w="3521" w:type="dxa"/>
            <w:gridSpan w:val="10"/>
            <w:shd w:val="clear" w:color="auto" w:fill="auto"/>
          </w:tcPr>
          <w:p w14:paraId="142EBE6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4AC88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4AF047" w14:textId="77777777" w:rsidTr="002974EE">
        <w:tc>
          <w:tcPr>
            <w:tcW w:w="5864" w:type="dxa"/>
            <w:gridSpan w:val="17"/>
            <w:shd w:val="clear" w:color="auto" w:fill="auto"/>
          </w:tcPr>
          <w:p w14:paraId="742BCA4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FC0B5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810EEDD" w14:textId="77777777" w:rsidTr="002974EE">
        <w:tc>
          <w:tcPr>
            <w:tcW w:w="836" w:type="dxa"/>
            <w:shd w:val="clear" w:color="auto" w:fill="auto"/>
          </w:tcPr>
          <w:p w14:paraId="73F0A31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ACA3C1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0713289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07E320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AA0E8B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0B8C4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9461AD2" w14:textId="77777777" w:rsidTr="002974EE">
        <w:tc>
          <w:tcPr>
            <w:tcW w:w="1712" w:type="dxa"/>
            <w:gridSpan w:val="3"/>
            <w:shd w:val="clear" w:color="auto" w:fill="auto"/>
          </w:tcPr>
          <w:p w14:paraId="5CA845D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E8B18E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0207A73" w14:textId="77777777" w:rsidTr="002974EE">
        <w:tc>
          <w:tcPr>
            <w:tcW w:w="9496" w:type="dxa"/>
            <w:gridSpan w:val="20"/>
            <w:shd w:val="clear" w:color="auto" w:fill="auto"/>
          </w:tcPr>
          <w:p w14:paraId="117FD52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B50CA33" w14:textId="77777777" w:rsidTr="002974EE">
        <w:tc>
          <w:tcPr>
            <w:tcW w:w="9496" w:type="dxa"/>
            <w:gridSpan w:val="20"/>
            <w:shd w:val="clear" w:color="auto" w:fill="auto"/>
          </w:tcPr>
          <w:p w14:paraId="29068CB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309699FD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56A0D8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4FCB7B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C9E487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0CF97461" w14:textId="77777777" w:rsidTr="002974EE">
        <w:tc>
          <w:tcPr>
            <w:tcW w:w="2629" w:type="dxa"/>
            <w:gridSpan w:val="7"/>
            <w:shd w:val="clear" w:color="auto" w:fill="auto"/>
          </w:tcPr>
          <w:p w14:paraId="333E395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52AFB5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C93F49F" w14:textId="77777777" w:rsidTr="002974EE">
        <w:tc>
          <w:tcPr>
            <w:tcW w:w="2629" w:type="dxa"/>
            <w:gridSpan w:val="7"/>
            <w:shd w:val="clear" w:color="auto" w:fill="auto"/>
          </w:tcPr>
          <w:p w14:paraId="58F2683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4913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01A0512" w14:textId="77777777" w:rsidTr="002974EE">
        <w:tc>
          <w:tcPr>
            <w:tcW w:w="2629" w:type="dxa"/>
            <w:gridSpan w:val="7"/>
            <w:shd w:val="clear" w:color="auto" w:fill="auto"/>
          </w:tcPr>
          <w:p w14:paraId="031C6B7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305F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9B4299F" w14:textId="77777777" w:rsidTr="002974EE">
        <w:tc>
          <w:tcPr>
            <w:tcW w:w="3153" w:type="dxa"/>
            <w:gridSpan w:val="9"/>
            <w:shd w:val="clear" w:color="auto" w:fill="auto"/>
          </w:tcPr>
          <w:p w14:paraId="714150A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BF79E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B183B0F" w14:textId="77777777" w:rsidTr="002974EE">
        <w:tc>
          <w:tcPr>
            <w:tcW w:w="1608" w:type="dxa"/>
            <w:gridSpan w:val="2"/>
            <w:shd w:val="clear" w:color="auto" w:fill="auto"/>
          </w:tcPr>
          <w:p w14:paraId="6FAD941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176D07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ABE9FC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036C7A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4657B7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43E0A2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477C02E" w14:textId="77777777" w:rsidTr="002974EE">
        <w:tc>
          <w:tcPr>
            <w:tcW w:w="1608" w:type="dxa"/>
            <w:gridSpan w:val="2"/>
            <w:shd w:val="clear" w:color="auto" w:fill="auto"/>
          </w:tcPr>
          <w:p w14:paraId="5B9E6D7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DA3EDA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AAA1C1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058C75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EEA2B04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80E902" w14:textId="77777777" w:rsidR="001F411F" w:rsidRPr="00D6334C" w:rsidRDefault="001F411F" w:rsidP="002974EE">
            <w:pPr>
              <w:jc w:val="both"/>
            </w:pPr>
          </w:p>
        </w:tc>
      </w:tr>
    </w:tbl>
    <w:p w14:paraId="51145F0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58D8F58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72C0DE9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5E103CD3" w14:textId="77777777" w:rsidTr="002974EE">
        <w:tc>
          <w:tcPr>
            <w:tcW w:w="2510" w:type="dxa"/>
            <w:shd w:val="clear" w:color="auto" w:fill="auto"/>
          </w:tcPr>
          <w:p w14:paraId="6C28F6F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A982C8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AF181E0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538D8483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FFA4B5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027FBA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8EEFDD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2030059E" w14:textId="77777777" w:rsidTr="002974EE">
        <w:tc>
          <w:tcPr>
            <w:tcW w:w="2510" w:type="dxa"/>
            <w:shd w:val="clear" w:color="auto" w:fill="auto"/>
          </w:tcPr>
          <w:p w14:paraId="77217A24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A57AE2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70C066A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C3EDE14" w14:textId="77777777" w:rsidTr="002974EE">
        <w:tc>
          <w:tcPr>
            <w:tcW w:w="2510" w:type="dxa"/>
            <w:shd w:val="clear" w:color="auto" w:fill="auto"/>
          </w:tcPr>
          <w:p w14:paraId="6D54412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45495A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BFE779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CCD20CC" w14:textId="77777777" w:rsidTr="002974EE">
        <w:tc>
          <w:tcPr>
            <w:tcW w:w="2510" w:type="dxa"/>
            <w:shd w:val="clear" w:color="auto" w:fill="auto"/>
          </w:tcPr>
          <w:p w14:paraId="12DA99A2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74492C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CBF953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56E4A255" w14:textId="77777777" w:rsidTr="002974EE">
        <w:tc>
          <w:tcPr>
            <w:tcW w:w="2510" w:type="dxa"/>
            <w:shd w:val="clear" w:color="auto" w:fill="auto"/>
          </w:tcPr>
          <w:p w14:paraId="1470119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A5ED16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2941B3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3124EE1" w14:textId="77777777" w:rsidTr="002974EE">
        <w:tc>
          <w:tcPr>
            <w:tcW w:w="2510" w:type="dxa"/>
            <w:shd w:val="clear" w:color="auto" w:fill="auto"/>
          </w:tcPr>
          <w:p w14:paraId="1C348E2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73EC1B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D99746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816AB6D" w14:textId="77777777" w:rsidTr="002974EE">
        <w:tc>
          <w:tcPr>
            <w:tcW w:w="2510" w:type="dxa"/>
            <w:shd w:val="clear" w:color="auto" w:fill="auto"/>
          </w:tcPr>
          <w:p w14:paraId="2068FCEF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6BC259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AFA86E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48BB6E6E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59885923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5ED0721F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7DB70A5E" w14:textId="77777777" w:rsidR="001F411F" w:rsidRDefault="001F411F" w:rsidP="001F411F">
      <w:pPr>
        <w:jc w:val="right"/>
        <w:rPr>
          <w:sz w:val="26"/>
          <w:szCs w:val="26"/>
        </w:rPr>
      </w:pPr>
    </w:p>
    <w:p w14:paraId="7215A2B2" w14:textId="77777777" w:rsidR="001F411F" w:rsidRDefault="001F411F" w:rsidP="001F411F">
      <w:pPr>
        <w:jc w:val="right"/>
        <w:rPr>
          <w:sz w:val="26"/>
          <w:szCs w:val="26"/>
        </w:rPr>
      </w:pPr>
    </w:p>
    <w:p w14:paraId="430F6BE4" w14:textId="77777777" w:rsidR="001F411F" w:rsidRDefault="001F411F" w:rsidP="002C0912">
      <w:pPr>
        <w:rPr>
          <w:sz w:val="26"/>
          <w:szCs w:val="26"/>
        </w:rPr>
      </w:pPr>
    </w:p>
    <w:p w14:paraId="41AAF2F4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lastRenderedPageBreak/>
        <w:t>Форма №3</w:t>
      </w:r>
    </w:p>
    <w:p w14:paraId="56374E6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2C7EED5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6B222F4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1F411F" w:rsidRPr="00D6334C" w14:paraId="707AD5A3" w14:textId="77777777" w:rsidTr="002974EE">
        <w:tc>
          <w:tcPr>
            <w:tcW w:w="5316" w:type="dxa"/>
            <w:gridSpan w:val="5"/>
            <w:shd w:val="clear" w:color="auto" w:fill="auto"/>
          </w:tcPr>
          <w:p w14:paraId="197D999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Изучив приглашение к участию в </w:t>
            </w:r>
            <w:proofErr w:type="gramStart"/>
            <w:r w:rsidRPr="00D6334C">
              <w:rPr>
                <w:sz w:val="22"/>
                <w:szCs w:val="22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799F4E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0EE13354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6E9047E5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362C0E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B2DE13B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0230970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726C420D" w14:textId="77777777" w:rsidTr="002974EE">
        <w:tc>
          <w:tcPr>
            <w:tcW w:w="9469" w:type="dxa"/>
            <w:gridSpan w:val="8"/>
            <w:shd w:val="clear" w:color="auto" w:fill="auto"/>
          </w:tcPr>
          <w:p w14:paraId="3A26829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288EF9EB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E2EE83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C04774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0167CD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49B6E14F" w14:textId="77777777" w:rsidTr="002974EE">
        <w:tc>
          <w:tcPr>
            <w:tcW w:w="9469" w:type="dxa"/>
            <w:gridSpan w:val="8"/>
            <w:shd w:val="clear" w:color="auto" w:fill="auto"/>
          </w:tcPr>
          <w:p w14:paraId="708216F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618E1190" w14:textId="77777777" w:rsidTr="002974EE">
        <w:tc>
          <w:tcPr>
            <w:tcW w:w="9469" w:type="dxa"/>
            <w:gridSpan w:val="8"/>
            <w:shd w:val="clear" w:color="auto" w:fill="auto"/>
          </w:tcPr>
          <w:p w14:paraId="07EE71B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7D5F06" w14:textId="77777777" w:rsidTr="002974EE">
        <w:tc>
          <w:tcPr>
            <w:tcW w:w="2442" w:type="dxa"/>
            <w:shd w:val="clear" w:color="auto" w:fill="auto"/>
          </w:tcPr>
          <w:p w14:paraId="22449A1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D8BAA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857E35E" w14:textId="77777777" w:rsidTr="002974EE">
        <w:tc>
          <w:tcPr>
            <w:tcW w:w="9469" w:type="dxa"/>
            <w:gridSpan w:val="8"/>
            <w:shd w:val="clear" w:color="auto" w:fill="auto"/>
          </w:tcPr>
          <w:p w14:paraId="21B3588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B65CE5" w14:textId="77777777" w:rsidTr="002974EE">
        <w:tc>
          <w:tcPr>
            <w:tcW w:w="9469" w:type="dxa"/>
            <w:gridSpan w:val="8"/>
            <w:shd w:val="clear" w:color="auto" w:fill="auto"/>
          </w:tcPr>
          <w:p w14:paraId="5EBA936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6A51010" w14:textId="77777777" w:rsidTr="002974EE">
        <w:tc>
          <w:tcPr>
            <w:tcW w:w="2442" w:type="dxa"/>
            <w:shd w:val="clear" w:color="auto" w:fill="auto"/>
          </w:tcPr>
          <w:p w14:paraId="0D167BA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93AEC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836C28C" w14:textId="77777777" w:rsidTr="002974EE">
        <w:tc>
          <w:tcPr>
            <w:tcW w:w="9469" w:type="dxa"/>
            <w:gridSpan w:val="8"/>
            <w:shd w:val="clear" w:color="auto" w:fill="auto"/>
          </w:tcPr>
          <w:p w14:paraId="656614B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28504FA7" w14:textId="77777777" w:rsidTr="002974EE">
        <w:tc>
          <w:tcPr>
            <w:tcW w:w="9469" w:type="dxa"/>
            <w:gridSpan w:val="8"/>
            <w:shd w:val="clear" w:color="auto" w:fill="auto"/>
          </w:tcPr>
          <w:p w14:paraId="07D2429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6C84A0E" w14:textId="77777777" w:rsidTr="002974EE">
        <w:tc>
          <w:tcPr>
            <w:tcW w:w="3341" w:type="dxa"/>
            <w:gridSpan w:val="3"/>
            <w:shd w:val="clear" w:color="auto" w:fill="auto"/>
          </w:tcPr>
          <w:p w14:paraId="2C0C7C22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02DC3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32E6E92" w14:textId="77777777" w:rsidTr="002974EE">
        <w:tc>
          <w:tcPr>
            <w:tcW w:w="9469" w:type="dxa"/>
            <w:gridSpan w:val="8"/>
            <w:shd w:val="clear" w:color="auto" w:fill="auto"/>
          </w:tcPr>
          <w:p w14:paraId="2CCDEDF4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5C7326FF" w14:textId="77777777" w:rsidTr="002974EE">
        <w:tc>
          <w:tcPr>
            <w:tcW w:w="2615" w:type="dxa"/>
            <w:gridSpan w:val="2"/>
            <w:shd w:val="clear" w:color="auto" w:fill="auto"/>
          </w:tcPr>
          <w:p w14:paraId="5754DB70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733007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77065C4C" w14:textId="77777777" w:rsidR="001F411F" w:rsidRPr="00D6334C" w:rsidRDefault="001F411F" w:rsidP="002974EE">
            <w:pPr>
              <w:jc w:val="both"/>
            </w:pPr>
            <w:proofErr w:type="gramStart"/>
            <w:r w:rsidRPr="00D6334C">
              <w:rPr>
                <w:sz w:val="22"/>
                <w:szCs w:val="22"/>
              </w:rPr>
              <w:t>окончание(</w:t>
            </w:r>
            <w:proofErr w:type="gramEnd"/>
            <w:r w:rsidRPr="00D6334C">
              <w:rPr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A0FD53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703C328" w14:textId="77777777" w:rsidTr="002974EE">
        <w:tc>
          <w:tcPr>
            <w:tcW w:w="9469" w:type="dxa"/>
            <w:gridSpan w:val="8"/>
            <w:shd w:val="clear" w:color="auto" w:fill="auto"/>
          </w:tcPr>
          <w:p w14:paraId="48ABEF2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5FC132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6628A4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DDACC3D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D83A19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5FE5890C" w14:textId="77777777" w:rsidTr="002974EE">
        <w:tc>
          <w:tcPr>
            <w:tcW w:w="9469" w:type="dxa"/>
            <w:gridSpan w:val="8"/>
            <w:shd w:val="clear" w:color="auto" w:fill="auto"/>
          </w:tcPr>
          <w:p w14:paraId="6DDA045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D6334C">
              <w:rPr>
                <w:sz w:val="22"/>
                <w:szCs w:val="22"/>
              </w:rPr>
              <w:t>Коммерческого предложения</w:t>
            </w:r>
            <w:proofErr w:type="gramEnd"/>
            <w:r w:rsidRPr="00D6334C">
              <w:rPr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149C12E0" w14:textId="77777777" w:rsidTr="002974EE">
        <w:tc>
          <w:tcPr>
            <w:tcW w:w="9469" w:type="dxa"/>
            <w:gridSpan w:val="8"/>
            <w:shd w:val="clear" w:color="auto" w:fill="auto"/>
          </w:tcPr>
          <w:p w14:paraId="03C76C8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1737CFA" w14:textId="77777777" w:rsidTr="002974EE">
        <w:tc>
          <w:tcPr>
            <w:tcW w:w="7477" w:type="dxa"/>
            <w:gridSpan w:val="7"/>
            <w:shd w:val="clear" w:color="auto" w:fill="auto"/>
          </w:tcPr>
          <w:p w14:paraId="428CD0F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2F38CF3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E5A7302" w14:textId="77777777" w:rsidTr="002974EE">
        <w:tc>
          <w:tcPr>
            <w:tcW w:w="9469" w:type="dxa"/>
            <w:gridSpan w:val="8"/>
            <w:shd w:val="clear" w:color="auto" w:fill="auto"/>
          </w:tcPr>
          <w:p w14:paraId="368E5B8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3EFADE3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499226F" w14:textId="77777777" w:rsidTr="002974EE">
        <w:tc>
          <w:tcPr>
            <w:tcW w:w="2510" w:type="dxa"/>
            <w:shd w:val="clear" w:color="auto" w:fill="auto"/>
          </w:tcPr>
          <w:p w14:paraId="392B5FDC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0095523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113EDDE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651800F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1CACC6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C112BB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9C7F01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08B4E4DA" w14:textId="77777777" w:rsidTr="002974EE">
        <w:tc>
          <w:tcPr>
            <w:tcW w:w="2510" w:type="dxa"/>
            <w:shd w:val="clear" w:color="auto" w:fill="auto"/>
          </w:tcPr>
          <w:p w14:paraId="5FAAAF04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209180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1EC7E4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EFE7A2D" w14:textId="77777777" w:rsidTr="002974EE">
        <w:tc>
          <w:tcPr>
            <w:tcW w:w="2510" w:type="dxa"/>
            <w:shd w:val="clear" w:color="auto" w:fill="auto"/>
          </w:tcPr>
          <w:p w14:paraId="1EBC331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502016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8FBCD4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61770E" w14:textId="77777777" w:rsidTr="002974EE">
        <w:tc>
          <w:tcPr>
            <w:tcW w:w="2510" w:type="dxa"/>
            <w:shd w:val="clear" w:color="auto" w:fill="auto"/>
          </w:tcPr>
          <w:p w14:paraId="63A1ED55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61ABFA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B383BF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160F921E" w14:textId="77777777" w:rsidTr="002974EE">
        <w:tc>
          <w:tcPr>
            <w:tcW w:w="2510" w:type="dxa"/>
            <w:shd w:val="clear" w:color="auto" w:fill="auto"/>
          </w:tcPr>
          <w:p w14:paraId="1121256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FA3FD8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1416D6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D5A139C" w14:textId="77777777" w:rsidTr="002974EE">
        <w:tc>
          <w:tcPr>
            <w:tcW w:w="2510" w:type="dxa"/>
            <w:shd w:val="clear" w:color="auto" w:fill="auto"/>
          </w:tcPr>
          <w:p w14:paraId="6E65401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D59BA1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64482C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D35F154" w14:textId="77777777" w:rsidTr="002974EE">
        <w:tc>
          <w:tcPr>
            <w:tcW w:w="2510" w:type="dxa"/>
            <w:shd w:val="clear" w:color="auto" w:fill="auto"/>
          </w:tcPr>
          <w:p w14:paraId="03AF4987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6A46B4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CB4553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2977EEE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91496B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5E5D36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CECCF3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3D764C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941E576" w14:textId="77777777" w:rsidR="001F411F" w:rsidRDefault="001F411F" w:rsidP="001F411F">
      <w:pPr>
        <w:jc w:val="both"/>
        <w:rPr>
          <w:sz w:val="26"/>
          <w:szCs w:val="26"/>
        </w:rPr>
      </w:pPr>
    </w:p>
    <w:p w14:paraId="100C9811" w14:textId="77777777" w:rsidR="001F411F" w:rsidRDefault="001F411F" w:rsidP="001F411F">
      <w:pPr>
        <w:jc w:val="both"/>
        <w:rPr>
          <w:sz w:val="26"/>
          <w:szCs w:val="26"/>
        </w:rPr>
      </w:pPr>
    </w:p>
    <w:p w14:paraId="4E32807E" w14:textId="77777777" w:rsidR="001F411F" w:rsidRDefault="001F411F" w:rsidP="001F411F">
      <w:pPr>
        <w:jc w:val="both"/>
        <w:rPr>
          <w:sz w:val="26"/>
          <w:szCs w:val="26"/>
        </w:rPr>
      </w:pPr>
    </w:p>
    <w:p w14:paraId="02784415" w14:textId="77777777" w:rsidR="001F411F" w:rsidRDefault="001F411F" w:rsidP="001F411F">
      <w:pPr>
        <w:jc w:val="both"/>
        <w:rPr>
          <w:sz w:val="26"/>
          <w:szCs w:val="26"/>
        </w:rPr>
      </w:pPr>
    </w:p>
    <w:p w14:paraId="5AD89918" w14:textId="77777777" w:rsidR="001F411F" w:rsidRDefault="001F411F" w:rsidP="001F411F">
      <w:pPr>
        <w:jc w:val="both"/>
        <w:rPr>
          <w:sz w:val="26"/>
          <w:szCs w:val="26"/>
        </w:rPr>
      </w:pPr>
    </w:p>
    <w:p w14:paraId="427601CA" w14:textId="77777777" w:rsidR="001F411F" w:rsidRDefault="001F411F" w:rsidP="001F411F">
      <w:pPr>
        <w:jc w:val="both"/>
        <w:rPr>
          <w:sz w:val="26"/>
          <w:szCs w:val="26"/>
        </w:rPr>
      </w:pPr>
    </w:p>
    <w:p w14:paraId="442F8B95" w14:textId="77777777" w:rsidR="001F411F" w:rsidRDefault="001F411F" w:rsidP="001F411F">
      <w:pPr>
        <w:jc w:val="right"/>
        <w:rPr>
          <w:sz w:val="26"/>
          <w:szCs w:val="26"/>
        </w:rPr>
      </w:pPr>
    </w:p>
    <w:p w14:paraId="6F0AADDD" w14:textId="77777777" w:rsidR="001F411F" w:rsidRDefault="001F411F" w:rsidP="001F411F">
      <w:pPr>
        <w:jc w:val="right"/>
        <w:rPr>
          <w:sz w:val="26"/>
          <w:szCs w:val="26"/>
        </w:rPr>
      </w:pPr>
    </w:p>
    <w:p w14:paraId="07BCF638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№4</w:t>
      </w:r>
    </w:p>
    <w:p w14:paraId="773E6A6D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5C06F0D6" w14:textId="77777777" w:rsidTr="002974EE">
        <w:tc>
          <w:tcPr>
            <w:tcW w:w="1601" w:type="dxa"/>
            <w:gridSpan w:val="2"/>
            <w:shd w:val="clear" w:color="auto" w:fill="auto"/>
          </w:tcPr>
          <w:p w14:paraId="3085DE9F" w14:textId="77777777" w:rsidR="001F411F" w:rsidRDefault="001F411F" w:rsidP="002974EE">
            <w:pPr>
              <w:jc w:val="both"/>
            </w:pPr>
          </w:p>
          <w:p w14:paraId="1ABA398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3DB99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7B3A0E3" w14:textId="77777777" w:rsidTr="002974EE">
        <w:tc>
          <w:tcPr>
            <w:tcW w:w="9468" w:type="dxa"/>
            <w:gridSpan w:val="7"/>
            <w:shd w:val="clear" w:color="auto" w:fill="auto"/>
          </w:tcPr>
          <w:p w14:paraId="1152272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7F57552A" w14:textId="77777777" w:rsidTr="002974EE">
        <w:tc>
          <w:tcPr>
            <w:tcW w:w="2269" w:type="dxa"/>
            <w:gridSpan w:val="3"/>
            <w:shd w:val="clear" w:color="auto" w:fill="auto"/>
          </w:tcPr>
          <w:p w14:paraId="612FE90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0B6CB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E256196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6B298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0C6331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71C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63A311F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645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DD74C4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563A3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4C4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05E7983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15CCE2E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E86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A723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D5843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FF4E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7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63D984A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DB6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3320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1132D2C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D7B94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170AC1B2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12B596D8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5B689364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B42A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42DA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5E090BB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E43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AF5B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23DF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0BCB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C65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3ECC8A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096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B93E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69BB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1CD103FE" w14:textId="77777777" w:rsidR="001F411F" w:rsidRPr="00D6334C" w:rsidRDefault="001F411F" w:rsidP="002974EE">
            <w:pPr>
              <w:jc w:val="center"/>
            </w:pPr>
          </w:p>
          <w:p w14:paraId="1992DD7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644C4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F1B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0058EE3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6EB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6E16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16A8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72B1B076" w14:textId="77777777" w:rsidR="001F411F" w:rsidRPr="00D6334C" w:rsidRDefault="001F411F" w:rsidP="002974EE">
            <w:pPr>
              <w:jc w:val="center"/>
            </w:pPr>
          </w:p>
          <w:p w14:paraId="25CB87D8" w14:textId="77777777" w:rsidR="001F411F" w:rsidRPr="00D6334C" w:rsidRDefault="001F411F" w:rsidP="002974EE">
            <w:pPr>
              <w:jc w:val="center"/>
            </w:pPr>
          </w:p>
          <w:p w14:paraId="0C272F6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161C5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B1FD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1ABFCAB9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30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3C40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4304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C4D83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65E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4BC4ACF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EE7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8AA6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E68E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BD2FD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290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064BC61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34C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1A73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8923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D37E4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AB7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607EC4A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DBA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6EB2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78A8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9938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E7B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CC95C3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E40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8EAA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F661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C03C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B6F2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7164B0F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D4CA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A0F1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0D62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5050A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2D2C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Указать </w:t>
            </w:r>
            <w:proofErr w:type="gramStart"/>
            <w:r w:rsidRPr="00D6334C">
              <w:rPr>
                <w:i/>
                <w:sz w:val="22"/>
                <w:szCs w:val="22"/>
              </w:rPr>
              <w:t>место-положение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базы</w:t>
            </w:r>
          </w:p>
        </w:tc>
      </w:tr>
      <w:tr w:rsidR="001F411F" w:rsidRPr="00D6334C" w14:paraId="4EBF28E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1EF1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DDF5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DD3A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CF58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D3D3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5B4CE2CB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2627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E6B0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CC29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2B736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29C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6824F75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6176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8ABE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8AEE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B1EC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7A2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EAB32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A229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9F78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9E0F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8455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CE44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704C083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148A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BCF4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B5B7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FBB9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8863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090449F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2669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24A8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1383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576E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8A9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A84AF3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B91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8575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634B7B3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сохранности и возмещения ущерба в случае</w:t>
            </w:r>
            <w:r w:rsidR="00795C11">
              <w:rPr>
                <w:sz w:val="22"/>
                <w:szCs w:val="22"/>
              </w:rPr>
              <w:t xml:space="preserve"> порчи и утери материалов и обо</w:t>
            </w:r>
            <w:r w:rsidRPr="00D6334C">
              <w:rPr>
                <w:sz w:val="22"/>
                <w:szCs w:val="22"/>
              </w:rPr>
              <w:t xml:space="preserve">рудования поставки Заказчика; </w:t>
            </w:r>
          </w:p>
          <w:p w14:paraId="61C312A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13AF351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43944B1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23AE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A7F9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BABD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1188833D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A08E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63DAD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положительных отзывов о </w:t>
            </w:r>
            <w:proofErr w:type="gramStart"/>
            <w:r w:rsidRPr="00D6334C">
              <w:rPr>
                <w:sz w:val="22"/>
                <w:szCs w:val="22"/>
              </w:rPr>
              <w:t>ре-зультатах</w:t>
            </w:r>
            <w:proofErr w:type="gramEnd"/>
            <w:r w:rsidRPr="00D6334C">
              <w:rPr>
                <w:sz w:val="22"/>
                <w:szCs w:val="22"/>
              </w:rPr>
              <w:t xml:space="preserve">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90AB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DB5ED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0096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623BE20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81AB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E5409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действующих договоров с </w:t>
            </w:r>
            <w:proofErr w:type="gramStart"/>
            <w:r w:rsidRPr="00D6334C">
              <w:rPr>
                <w:sz w:val="22"/>
                <w:szCs w:val="22"/>
              </w:rPr>
              <w:t>об-ществами</w:t>
            </w:r>
            <w:proofErr w:type="gramEnd"/>
            <w:r w:rsidRPr="00D6334C">
              <w:rPr>
                <w:sz w:val="22"/>
                <w:szCs w:val="22"/>
              </w:rPr>
              <w:t>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AD21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A505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C65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2B67A21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3D9A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6F79C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6247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2C35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20EB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239D975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906A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E005C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и состав программного обеспечения, которое будет </w:t>
            </w:r>
            <w:proofErr w:type="gramStart"/>
            <w:r w:rsidRPr="00D6334C">
              <w:rPr>
                <w:sz w:val="22"/>
                <w:szCs w:val="22"/>
              </w:rPr>
              <w:t>использовать-ся</w:t>
            </w:r>
            <w:proofErr w:type="gramEnd"/>
            <w:r w:rsidRPr="00D6334C">
              <w:rPr>
                <w:sz w:val="22"/>
                <w:szCs w:val="22"/>
              </w:rPr>
              <w:t xml:space="preserve">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098B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EC53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E0E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  <w:tr w:rsidR="00992861" w:rsidRPr="00992861" w14:paraId="1EEB85A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E5E" w14:textId="77777777" w:rsidR="0017198C" w:rsidRPr="00992861" w:rsidRDefault="0017198C" w:rsidP="002974EE">
            <w:pPr>
              <w:ind w:right="-216"/>
              <w:jc w:val="both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F743A" w14:textId="77777777" w:rsidR="0017198C" w:rsidRPr="00992861" w:rsidRDefault="0017198C" w:rsidP="0017198C">
            <w:pPr>
              <w:ind w:right="-108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Согласие с условиями типовой формы 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A9416" w14:textId="77777777" w:rsidR="0017198C" w:rsidRPr="00992861" w:rsidRDefault="0017198C" w:rsidP="002974EE">
            <w:pPr>
              <w:jc w:val="center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FE09D" w14:textId="77777777" w:rsidR="0017198C" w:rsidRPr="00992861" w:rsidRDefault="0017198C" w:rsidP="002974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D1F5" w14:textId="77777777" w:rsidR="0017198C" w:rsidRPr="00992861" w:rsidRDefault="0017198C" w:rsidP="002974EE">
            <w:pPr>
              <w:rPr>
                <w:i/>
                <w:color w:val="000000" w:themeColor="text1"/>
              </w:rPr>
            </w:pPr>
            <w:r w:rsidRPr="00992861">
              <w:rPr>
                <w:i/>
                <w:color w:val="000000" w:themeColor="text1"/>
                <w:sz w:val="22"/>
                <w:szCs w:val="22"/>
              </w:rPr>
              <w:t>Приложить письмо/справку</w:t>
            </w:r>
          </w:p>
        </w:tc>
      </w:tr>
    </w:tbl>
    <w:p w14:paraId="4C728BB1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6165D81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08B7E268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1B2005E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68F726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825443E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20CA1912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175682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028843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D66189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442D97D2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0430949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6C04E0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A7E23B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C1D783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242639C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983E6C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43A404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D8381D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2C759B0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6C823B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7101A9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00BDAABE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24EDB20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DD2F22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09FE26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C3DB7C0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074BF14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773D16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134A8D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D69A99A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46BF2412" w14:textId="77777777" w:rsidR="001F411F" w:rsidRPr="00D6334C" w:rsidRDefault="001F411F" w:rsidP="002974EE">
            <w:pPr>
              <w:jc w:val="both"/>
            </w:pPr>
          </w:p>
          <w:p w14:paraId="2DD78FAC" w14:textId="77777777" w:rsidR="001F411F" w:rsidRPr="00D6334C" w:rsidRDefault="001F411F" w:rsidP="002974EE">
            <w:pPr>
              <w:jc w:val="both"/>
            </w:pPr>
          </w:p>
          <w:p w14:paraId="41AF77C0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391D86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D28484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399C62AB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3F821F46" w14:textId="77777777" w:rsidR="002C0912" w:rsidRDefault="001F411F" w:rsidP="0028256C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 xml:space="preserve">наличии информации и в </w:t>
      </w:r>
      <w:r w:rsidR="002C0912">
        <w:rPr>
          <w:sz w:val="20"/>
          <w:szCs w:val="20"/>
        </w:rPr>
        <w:t>зависимости от предмета тендер</w:t>
      </w:r>
    </w:p>
    <w:p w14:paraId="7DF6A282" w14:textId="77777777" w:rsidR="002C0912" w:rsidRPr="002C0912" w:rsidRDefault="002C0912" w:rsidP="002C0912">
      <w:pPr>
        <w:rPr>
          <w:rStyle w:val="a7"/>
        </w:rPr>
      </w:pPr>
    </w:p>
    <w:sectPr w:rsidR="002C0912" w:rsidRPr="002C0912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9C7B" w14:textId="77777777" w:rsidR="007560F6" w:rsidRDefault="007560F6" w:rsidP="002C0912">
      <w:r>
        <w:separator/>
      </w:r>
    </w:p>
  </w:endnote>
  <w:endnote w:type="continuationSeparator" w:id="0">
    <w:p w14:paraId="3FA624EC" w14:textId="77777777" w:rsidR="007560F6" w:rsidRDefault="007560F6" w:rsidP="002C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4C82" w14:textId="77777777" w:rsidR="007560F6" w:rsidRDefault="007560F6" w:rsidP="002C0912">
      <w:r>
        <w:separator/>
      </w:r>
    </w:p>
  </w:footnote>
  <w:footnote w:type="continuationSeparator" w:id="0">
    <w:p w14:paraId="422D9D54" w14:textId="77777777" w:rsidR="007560F6" w:rsidRDefault="007560F6" w:rsidP="002C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11F"/>
    <w:rsid w:val="0017198C"/>
    <w:rsid w:val="001F411F"/>
    <w:rsid w:val="0028256C"/>
    <w:rsid w:val="002C0912"/>
    <w:rsid w:val="002E0BB2"/>
    <w:rsid w:val="002E266D"/>
    <w:rsid w:val="00614D7B"/>
    <w:rsid w:val="006A4F50"/>
    <w:rsid w:val="007560F6"/>
    <w:rsid w:val="00795C11"/>
    <w:rsid w:val="00992861"/>
    <w:rsid w:val="00A3793B"/>
    <w:rsid w:val="00A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F4C"/>
  <w15:docId w15:val="{02FAE270-6805-410E-98D3-09B6F6A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2C09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Хамидулин Саяр Гаярович</cp:lastModifiedBy>
  <cp:revision>5</cp:revision>
  <dcterms:created xsi:type="dcterms:W3CDTF">2019-11-07T14:23:00Z</dcterms:created>
  <dcterms:modified xsi:type="dcterms:W3CDTF">2025-01-30T09:05:00Z</dcterms:modified>
</cp:coreProperties>
</file>